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A9" w:rsidRPr="00A07A15" w:rsidRDefault="00834DA9" w:rsidP="00834DA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</w:t>
      </w:r>
      <w:r w:rsidR="000F59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РУБАССКАЯ</w:t>
      </w:r>
      <w:r w:rsidRPr="00A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ОБЩЕОБРАЗОВАТЕЛБНАЯ ШКОЛА»</w:t>
      </w:r>
    </w:p>
    <w:p w:rsidR="00834DA9" w:rsidRPr="00A07A15" w:rsidRDefault="00834DA9" w:rsidP="00834DA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DA9" w:rsidRPr="00A07A15" w:rsidRDefault="00834DA9" w:rsidP="00834DA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834DA9" w:rsidRPr="00A07A15" w:rsidRDefault="00834DA9" w:rsidP="00834DA9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834DA9" w:rsidRPr="00A07A15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                                                                                     УТВЕРЖДЕНО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профкома                                                 Директор МБОУ «</w:t>
      </w:r>
      <w:proofErr w:type="spellStart"/>
      <w:r w:rsidR="000F59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Рубасская</w:t>
      </w:r>
      <w:proofErr w:type="spellEnd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___________/</w:t>
      </w:r>
      <w:proofErr w:type="spellStart"/>
      <w:r w:rsidR="000F59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Махрамов</w:t>
      </w:r>
      <w:proofErr w:type="spellEnd"/>
      <w:r w:rsidR="000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Г.М.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_____________  </w:t>
      </w:r>
      <w:r w:rsidR="000F59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 С.Г.</w:t>
      </w:r>
      <w:bookmarkStart w:id="0" w:name="_GoBack"/>
      <w:bookmarkEnd w:id="0"/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DA9" w:rsidRPr="00A07A15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 от «__»___ 2020 г.                       Приказ №__ от "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_"._ </w:t>
      </w:r>
      <w:r w:rsidRPr="00A07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A07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</w:t>
      </w:r>
    </w:p>
    <w:p w:rsidR="00834DA9" w:rsidRPr="00A07A15" w:rsidRDefault="00834DA9" w:rsidP="00834DA9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4DA9" w:rsidRPr="00041D24" w:rsidRDefault="00834DA9" w:rsidP="00834DA9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  <w:t>Должностная инструкция</w:t>
      </w:r>
      <w:r w:rsidRPr="00041D24">
        <w:rPr>
          <w:rFonts w:ascii="Times New Roman" w:eastAsia="Times New Roman" w:hAnsi="Times New Roman" w:cs="Times New Roman"/>
          <w:b/>
          <w:bCs/>
          <w:color w:val="1E2120"/>
          <w:sz w:val="24"/>
          <w:szCs w:val="30"/>
          <w:lang w:eastAsia="ru-RU"/>
        </w:rPr>
        <w:br/>
        <w:t>повара школьной столовой</w:t>
      </w:r>
    </w:p>
    <w:p w:rsidR="00834DA9" w:rsidRPr="00041D24" w:rsidRDefault="00834DA9" w:rsidP="00834DA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18"/>
          <w:szCs w:val="21"/>
          <w:lang w:eastAsia="ru-RU"/>
        </w:rPr>
      </w:pPr>
      <w:r w:rsidRPr="00041D24">
        <w:rPr>
          <w:rFonts w:ascii="Times New Roman" w:eastAsia="Times New Roman" w:hAnsi="Times New Roman" w:cs="Times New Roman"/>
          <w:color w:val="1E2120"/>
          <w:sz w:val="18"/>
          <w:szCs w:val="21"/>
          <w:lang w:eastAsia="ru-RU"/>
        </w:rPr>
        <w:t> 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 должностной инструкции повара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 </w:t>
      </w:r>
      <w:r w:rsidRPr="00041D2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должностная инструкция повара в школе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составлена в соответствии с Постановлением Минтруда РФ от 05.03.2004 №30 "Об утверждении Единого тарифно-квалификационного справочника работ и профессий рабочих, раздел "Торговля и общественное питание"; приказом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29.05.2008 №248н "Об утверждении профессиональных квалификационных групп общеотраслевых профессий рабочих";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При составлении </w:t>
      </w:r>
      <w:r w:rsidRPr="00041D24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должностной инструкции повара школы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были учтены требования Федерального Закона №273 от 29.12.2012г «Об образовании в Российской Федерации» в редакции от 1 марта 2020 года; Постановления Минтруда России от 17.12.2002г № 80 «Методические рекомендации по разработке государственных нормативных требований охраны труда».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Повар общеобразовательного учреждения принимается на работу и освобождается от должности директором школы (заведующим производством).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Повар общеобразовательного учреждения подчиняется директору школы, выполняет свои должностные обязанности под руководством заведующего производством (шеф-повара), выполняет указания медработника общеобразовательного учреждения по вопросам соблюдения санитарно-эпидемиологического режима.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1.5. </w:t>
      </w:r>
      <w:ins w:id="1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своей профессиональной деятельности повар школы должен руководствоваться:</w:t>
        </w:r>
      </w:ins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 и утвержденным цикличным 10-дневным меню для учащихся;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иными локальными актами общеобразовательного учреждения;</w:t>
      </w:r>
    </w:p>
    <w:p w:rsidR="00834DA9" w:rsidRPr="00041D24" w:rsidRDefault="00834DA9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834DA9" w:rsidRPr="00041D24" w:rsidRDefault="000F590D" w:rsidP="00834DA9">
      <w:pPr>
        <w:numPr>
          <w:ilvl w:val="0"/>
          <w:numId w:val="1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Инструкция по охране труда повара" w:history="1">
        <w:r w:rsidR="00834DA9" w:rsidRPr="00041D24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инструкцией по охране труда для повара в школе</w:t>
        </w:r>
      </w:hyperlink>
      <w:r w:rsidR="00834DA9"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 в обязательном порядке должен руководствоваться настоящей должностной инструкцией повара школьной столовой и Трудовым договором, порядком проведения эвакуации при возникновении чрезвычайной ситуации.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1.6. </w:t>
      </w:r>
      <w:ins w:id="2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школы должен знать:</w:t>
        </w:r>
      </w:ins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 значение питания учащихся;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и биологическую ценность различных пищевых продуктов;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хранения и реализации сырой и готовой продукции, полуфабрикатов;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кулинарной обработки продуктов для учеников разного возраста;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и правила закладки продуктов для приготовления готовой пищи для детей;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приготовления первых, вторых, третьих, холодных блюд и изделий из теста;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припускания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выпечки в процессе приготовления пищи для воспитанников;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нормы, соотношение и последовательность закладки сырья;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блюд, соответствующий возрасту учащихся;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таблицей замены продуктов;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весоизмерительного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холодильного и иного оборудования, правила его эксплуатации и ухода за ним;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содержания пищеблока в школе; правила личной гигиены; меры предупреждения пищевых отравлений;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общеобразовательного учреждения, правила и график выдачи пищи, положения должностной инструкции повара в общеобразовательном учреждении (школе);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электрооборудованием;</w:t>
      </w:r>
    </w:p>
    <w:p w:rsidR="00834DA9" w:rsidRPr="00041D24" w:rsidRDefault="00834DA9" w:rsidP="00834DA9">
      <w:pPr>
        <w:numPr>
          <w:ilvl w:val="0"/>
          <w:numId w:val="2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оказания первой помощи пострадавшим, действия в экстремальных ситуациях.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должность повара школы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1.8. Повар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Функции повара школы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 повара школы возлагается функция обеспечения своевременного, в соответствии с режимом школы, качественного приготовления пищи для воспитанников и работников общеобразовательного учреждения.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Должностные обязанности повара школы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Основной должностной обязанностью повара школы является приготовление блюд для учащихся различного возраста в соответствии с меню, утвержденным в общеобразовательном учреждении.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3.2. </w:t>
      </w:r>
      <w:ins w:id="3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школы обязан:</w:t>
        </w:r>
      </w:ins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на рабочем месте в спецодежде;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утром подробно знакомиться с утвержденным в школе меню-раскладкой на предстоящий день, развешивать продукты, предназначенные на каждый прием пищи, в отдельную тару;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меню-раскладке, утвержденному в школе;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кулинарной обработке пищевых продуктов соблюдать технологические требования;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от кладовщика продукты по утвержденному в школе меню-раскладке на завтрашний день под роспись;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производить подготовку и закладку продуктов согласно меню-раскладке, утвержденному в школе;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своей работе только вымеренную тару;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сколами, деформированную, с поврежденной эмалью, пластмассовую и приборы из алюминия;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соответствие веса порционных блюд выходу блюда, указанному в меню-раскладке;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кулинарной обработки овощей для сохранения витаминов;</w:t>
      </w:r>
    </w:p>
    <w:p w:rsidR="00834DA9" w:rsidRPr="00041D24" w:rsidRDefault="00834DA9" w:rsidP="00834DA9">
      <w:pPr>
        <w:numPr>
          <w:ilvl w:val="0"/>
          <w:numId w:val="3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штучные продукты повар должен выдавать на группы по счету согласно тетради учета учащихся в группах.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ins w:id="4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в школе должен владеть практическими навыками приготовления блюд для учащихся разного возраста:</w:t>
        </w:r>
      </w:ins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вязких, полу-вязких, протертых и рассыпчатых каш из различных круп;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отварных, тушеных, запеченных, пюре и других овощных блюд;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овощных, фруктовых, фруктово-овощных салатов, винегретов;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мясных бульонов и бульонов из мяса птицы;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вегетарианских, пюре-образных, холодных и заправочных на мясном бульоне супов;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томатных, сметанных, молочных и фруктовых соусов;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тефтелей, котлет, гуляша и иных блюд из мясных, куриных и рыбных продуктов, субпродуктов (печени, языка);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запеканок из крупы, овощей с мясом, яиц и творога;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молочных и яичных блюд;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горячих и холодных напитков;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компотов, киселей и иных третьих блюд;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витаминизированных напитков быстрого приготовления (из концентрата);</w:t>
      </w:r>
    </w:p>
    <w:p w:rsidR="00834DA9" w:rsidRPr="00041D24" w:rsidRDefault="00834DA9" w:rsidP="00834DA9">
      <w:pPr>
        <w:numPr>
          <w:ilvl w:val="0"/>
          <w:numId w:val="4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</w:t>
      </w:r>
      <w:ins w:id="5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школьной столовой должен осуществлять:</w:t>
        </w:r>
      </w:ins>
    </w:p>
    <w:p w:rsidR="00834DA9" w:rsidRPr="00041D24" w:rsidRDefault="00834DA9" w:rsidP="00834DA9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834DA9" w:rsidRPr="00041D24" w:rsidRDefault="00834DA9" w:rsidP="00834DA9">
      <w:pPr>
        <w:numPr>
          <w:ilvl w:val="0"/>
          <w:numId w:val="5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готовой пищи только после снятия пробы медицинским работником и директором общеобразовательного учреждения с обязательной отметкой вкусовых качеств, готовности блюд и внесением соответствующей записи в </w:t>
      </w:r>
      <w:proofErr w:type="spellStart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бракеражный</w:t>
      </w:r>
      <w:proofErr w:type="spellEnd"/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готовых блюд.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Повар школы должен ежедневно оставлять суточную пробу готовой порционной продукции в полном объеме, 1 блюдо и гарниры не менее 100 г.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Повар пищеблока школы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Повар должен строго соблюдать положения должностной инструкции повара школьной столовой, инструкций по охране труда при выполнении работ, инструкции о мерах пожарной безопасности на пищеблоке школы.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повара общеобразовательного учреждения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Повар имеет право: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Не использовать недоброкачественные продукты для приготовления блюд.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Вносить свои предложения по улучшению организации питания в общеобразовательном учреждении.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Требовать от администрации общеобразовательного учреждения создания условий, необходимых для выполнения своих профессиональных обязанностей.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Ходатайствовать перед администрацией о наказании лиц, использующих кухонный инвентарь без разрешения повара.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 Участвовать в работе коллегиальных органов самоуправления общеобразовательного учреждения.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На получение социальных гарантий и льгот, установленных локальными актами общеобразовательного учреждения и законодательством Российской Федерации.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Ответственность повара школьной столовой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ins w:id="6" w:author="Unknown">
        <w:r w:rsidRPr="00041D24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Повар пищеблока школы несет ответственность:</w:t>
        </w:r>
      </w:ins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и соответствие приготовленных блюд меню-раскладке, утвержденному в школе;</w:t>
      </w:r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сохранность пищевых продуктов после выдачи их на пищеблок школы;</w:t>
      </w:r>
    </w:p>
    <w:p w:rsidR="00834DA9" w:rsidRPr="00041D24" w:rsidRDefault="00834DA9" w:rsidP="00834DA9">
      <w:pPr>
        <w:numPr>
          <w:ilvl w:val="0"/>
          <w:numId w:val="6"/>
        </w:numPr>
        <w:spacing w:after="0" w:line="270" w:lineRule="atLeast"/>
        <w:ind w:left="17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режима питания в школе.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причинение материального ущерба в пределах, определенных действующим трудовым, уголовным и гражданским законодательством РФ.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заведующего производством, должностных обязанностей, установленных данной должностной инструкцией повара пищеблока школы, в том числе за неиспользование предоставленных прав, повар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5.4.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повар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834DA9" w:rsidRPr="00041D24" w:rsidRDefault="00834DA9" w:rsidP="00834DA9">
      <w:pPr>
        <w:spacing w:after="69" w:line="288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Взаимоотношения. Связи по должности повара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Повар школы: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6.1. Подчиняется директору школы и руководителю структурного подразделения (шеф-повару), заместителю директора по АХР общеобразовательного учреждения.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6.2. Взаимодействует в своей деятельности с медицинской сестрой, заместителем директора по АХР и кухонным рабочим.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6.3. Информирует директора школы и руководителя структурного подразделения о возникших трудностях в работе.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6.4. Выполняет разовые поручения директора общеобразовательного учреждения и руководителя структурного подразделения.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6.6. Осуществляет систематический обмен информацией по вопросам, входящим в его компетенцию, с администрацией, педагогическими работниками общеобразовательного учреждения, работниками пищеблока (кухни).</w:t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ознакомлен(а), второй экземпляр получил (а)</w:t>
      </w: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34DA9" w:rsidRPr="00041D24" w:rsidRDefault="00834DA9" w:rsidP="00834DA9">
      <w:pPr>
        <w:spacing w:after="138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«___»____20___г. __________ /______________________/</w:t>
      </w:r>
    </w:p>
    <w:p w:rsidR="00834DA9" w:rsidRPr="00041D24" w:rsidRDefault="00834DA9" w:rsidP="00834DA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D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39CB" w:rsidRPr="00041D24" w:rsidRDefault="001F39CB">
      <w:pPr>
        <w:rPr>
          <w:sz w:val="24"/>
          <w:szCs w:val="24"/>
        </w:rPr>
      </w:pPr>
    </w:p>
    <w:sectPr w:rsidR="001F39CB" w:rsidRPr="00041D24" w:rsidSect="00834DA9">
      <w:pgSz w:w="11906" w:h="16838"/>
      <w:pgMar w:top="1134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3"/>
    <w:multiLevelType w:val="multilevel"/>
    <w:tmpl w:val="EC262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B49FF"/>
    <w:multiLevelType w:val="multilevel"/>
    <w:tmpl w:val="E2C0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D4543"/>
    <w:multiLevelType w:val="multilevel"/>
    <w:tmpl w:val="A8FE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B4017D"/>
    <w:multiLevelType w:val="multilevel"/>
    <w:tmpl w:val="6FE4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F7B59"/>
    <w:multiLevelType w:val="multilevel"/>
    <w:tmpl w:val="D334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447B90"/>
    <w:multiLevelType w:val="multilevel"/>
    <w:tmpl w:val="225C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935C5"/>
    <w:multiLevelType w:val="multilevel"/>
    <w:tmpl w:val="0EC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B2657"/>
    <w:multiLevelType w:val="multilevel"/>
    <w:tmpl w:val="41E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07749"/>
    <w:multiLevelType w:val="multilevel"/>
    <w:tmpl w:val="EC6A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527F25"/>
    <w:multiLevelType w:val="multilevel"/>
    <w:tmpl w:val="1146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2E47DF"/>
    <w:multiLevelType w:val="multilevel"/>
    <w:tmpl w:val="04F2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59643C"/>
    <w:multiLevelType w:val="multilevel"/>
    <w:tmpl w:val="2DC8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500C8"/>
    <w:multiLevelType w:val="multilevel"/>
    <w:tmpl w:val="5564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865B2"/>
    <w:multiLevelType w:val="multilevel"/>
    <w:tmpl w:val="324C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4027A0"/>
    <w:multiLevelType w:val="multilevel"/>
    <w:tmpl w:val="DC2A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D3000"/>
    <w:multiLevelType w:val="multilevel"/>
    <w:tmpl w:val="6902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4DA7C00"/>
    <w:multiLevelType w:val="multilevel"/>
    <w:tmpl w:val="B092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BC5274"/>
    <w:multiLevelType w:val="multilevel"/>
    <w:tmpl w:val="E862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9A7A59"/>
    <w:multiLevelType w:val="multilevel"/>
    <w:tmpl w:val="DFA4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514D60"/>
    <w:multiLevelType w:val="multilevel"/>
    <w:tmpl w:val="6492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CA6980"/>
    <w:multiLevelType w:val="multilevel"/>
    <w:tmpl w:val="426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CC7DFC"/>
    <w:multiLevelType w:val="multilevel"/>
    <w:tmpl w:val="24DE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15"/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A9"/>
    <w:rsid w:val="00041D24"/>
    <w:rsid w:val="000F590D"/>
    <w:rsid w:val="001F39CB"/>
    <w:rsid w:val="00646D50"/>
    <w:rsid w:val="00816F9E"/>
    <w:rsid w:val="0083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44C"/>
  <w15:docId w15:val="{21B6BC55-48CD-40C4-800A-16E3F47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CB"/>
  </w:style>
  <w:style w:type="paragraph" w:styleId="1">
    <w:name w:val="heading 1"/>
    <w:basedOn w:val="a"/>
    <w:link w:val="10"/>
    <w:uiPriority w:val="9"/>
    <w:qFormat/>
    <w:rsid w:val="00834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D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34DA9"/>
  </w:style>
  <w:style w:type="character" w:customStyle="1" w:styleId="field-content">
    <w:name w:val="field-content"/>
    <w:basedOn w:val="a0"/>
    <w:rsid w:val="00834DA9"/>
  </w:style>
  <w:style w:type="character" w:styleId="a3">
    <w:name w:val="Hyperlink"/>
    <w:basedOn w:val="a0"/>
    <w:uiPriority w:val="99"/>
    <w:semiHidden/>
    <w:unhideWhenUsed/>
    <w:rsid w:val="00834DA9"/>
    <w:rPr>
      <w:color w:val="0000FF"/>
      <w:u w:val="single"/>
    </w:rPr>
  </w:style>
  <w:style w:type="character" w:customStyle="1" w:styleId="uc-price">
    <w:name w:val="uc-price"/>
    <w:basedOn w:val="a0"/>
    <w:rsid w:val="00834DA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4D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4D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4D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4DA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834DA9"/>
    <w:rPr>
      <w:i/>
      <w:iCs/>
    </w:rPr>
  </w:style>
  <w:style w:type="paragraph" w:styleId="a5">
    <w:name w:val="Normal (Web)"/>
    <w:basedOn w:val="a"/>
    <w:uiPriority w:val="99"/>
    <w:semiHidden/>
    <w:unhideWhenUsed/>
    <w:rsid w:val="0083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4DA9"/>
    <w:rPr>
      <w:b/>
      <w:bCs/>
    </w:rPr>
  </w:style>
  <w:style w:type="character" w:customStyle="1" w:styleId="text-download">
    <w:name w:val="text-download"/>
    <w:basedOn w:val="a0"/>
    <w:rsid w:val="00834DA9"/>
  </w:style>
  <w:style w:type="character" w:customStyle="1" w:styleId="b-share-btnwrap">
    <w:name w:val="b-share-btn__wrap"/>
    <w:basedOn w:val="a0"/>
    <w:rsid w:val="00834DA9"/>
  </w:style>
  <w:style w:type="character" w:customStyle="1" w:styleId="b-share-counter">
    <w:name w:val="b-share-counter"/>
    <w:basedOn w:val="a0"/>
    <w:rsid w:val="00834DA9"/>
  </w:style>
  <w:style w:type="paragraph" w:customStyle="1" w:styleId="copyright">
    <w:name w:val="copyright"/>
    <w:basedOn w:val="a"/>
    <w:rsid w:val="0083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6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537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11283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2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088620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4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30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93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11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6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15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0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54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80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732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74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00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82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43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69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3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32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8157253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9394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18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861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5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951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433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04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62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537880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22283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93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74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9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4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93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7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34128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76075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71003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043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056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46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6570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5564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19077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4632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6162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774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3946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675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0312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4657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3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028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948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49871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00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7139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3595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8387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428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110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938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88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5443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799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995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837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9093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849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42365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649704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3070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18894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1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9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42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5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meridian05.ru</cp:lastModifiedBy>
  <cp:revision>2</cp:revision>
  <cp:lastPrinted>2020-08-29T06:27:00Z</cp:lastPrinted>
  <dcterms:created xsi:type="dcterms:W3CDTF">2021-07-13T08:16:00Z</dcterms:created>
  <dcterms:modified xsi:type="dcterms:W3CDTF">2021-07-13T08:16:00Z</dcterms:modified>
</cp:coreProperties>
</file>